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8C5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揭榜挂帅项目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</w:p>
    <w:p w14:paraId="7DAB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籽用西葫芦新品种培育与标准化生产技术成果转化应用</w:t>
      </w:r>
    </w:p>
    <w:p w14:paraId="7EAE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项目类型：科技成果转化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 w:firstLineChars="200"/>
        <w:textAlignment w:val="auto"/>
        <w:rPr>
          <w:ins w:id="0" w:author="温雅杰" w:date="2026-04-14T10:29:34Z"/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ins w:id="1" w:author="温雅杰" w:date="2026-04-14T10:29:34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highlight w:val="none"/>
            <w:lang w:val="en-US" w:eastAsia="zh-CN"/>
          </w:rPr>
          <w:t>1.研究内容</w:t>
        </w:r>
      </w:ins>
    </w:p>
    <w:p w14:paraId="5AB29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提升我县籽用西葫芦产业核心竞争力、推动籽用葫芦提质增效和农民增收为目标，针对当地主栽品种抗病性差、产量低、配套栽培技术不完善等问题。开展籽用剥仁西葫芦优异种质资源鉴定与定向选育，筛选性状稳定、综合性状优良的籽用西葫芦新品种。开展籽用剥仁西葫芦标准化栽培技术体系研究，围绕生育特性与区域生产条件，集成精准播种、水肥高效利用、病虫害绿色防控、适期采收等关键技术，形成标准化配套栽培技术方案。推动籽用西葫芦技术成果转化促进技术成果交易与产业化应用。通过品种创新、技术集成与成果转化协同推进，全面提升我县籽用西葫芦种植标准化、规模化水平，为产业高质量发展提供品种支撑与技术保障。</w:t>
      </w:r>
    </w:p>
    <w:p w14:paraId="2150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ins w:id="2" w:author="温雅杰" w:date="2026-04-14T10:29:34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highlight w:val="none"/>
            <w:lang w:val="en-US" w:eastAsia="zh-CN"/>
          </w:rPr>
          <w:t>2.考核指标</w:t>
        </w:r>
      </w:ins>
    </w:p>
    <w:p w14:paraId="336F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（1）培育高产优质籽用西葫芦2个以上，至少1个籽用剥仁西葫芦新品种获农业部植物新品种保护授权。</w:t>
      </w:r>
    </w:p>
    <w:p w14:paraId="5B57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（2）形成籽用剥仁西葫芦新品种标准化配套栽培技术方案1套，编制种植技术手册且发放量≥1000册。</w:t>
      </w:r>
    </w:p>
    <w:p w14:paraId="33AF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（3）完成成果转化1项，推动技术交易额达50万元。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Noto Serif CJK JP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温雅杰">
    <w15:presenceInfo w15:providerId="WPS Office" w15:userId="16216937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2D38"/>
    <w:rsid w:val="15E5604A"/>
    <w:rsid w:val="188C3B24"/>
    <w:rsid w:val="1BC111D7"/>
    <w:rsid w:val="25D87009"/>
    <w:rsid w:val="29DB2BB8"/>
    <w:rsid w:val="2A421663"/>
    <w:rsid w:val="2C1B5037"/>
    <w:rsid w:val="3718451E"/>
    <w:rsid w:val="37F97EA2"/>
    <w:rsid w:val="3BE4210E"/>
    <w:rsid w:val="49396E65"/>
    <w:rsid w:val="4A791F5D"/>
    <w:rsid w:val="5B342FCD"/>
    <w:rsid w:val="5F3B3FC4"/>
    <w:rsid w:val="63AE1D08"/>
    <w:rsid w:val="67D21703"/>
    <w:rsid w:val="6984150F"/>
    <w:rsid w:val="73272FD4"/>
    <w:rsid w:val="7EFC7B34"/>
    <w:rsid w:val="DB7F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903</Words>
  <Characters>909</Characters>
  <Lines>0</Lines>
  <Paragraphs>0</Paragraphs>
  <TotalTime>1</TotalTime>
  <ScaleCrop>false</ScaleCrop>
  <LinksUpToDate>false</LinksUpToDate>
  <CharactersWithSpaces>909</CharactersWithSpaces>
  <Application>WPS Office_12.9.0.25779_F1E327BC-269C-435d-A152-05C5408002CA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2026-02-28T09:41:00Z</dcterms:created>
  <dc:creator>17259</dc:creator>
  <cp:lastModifiedBy>WPS_1767689923</cp:lastModifiedBy>
  <dcterms:modified xsi:type="dcterms:W3CDTF">2026-04-18T14:34:14Z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KSOTemplateDocerSaveRecord">
    <vt:lpwstr>eyJoZGlkIjoiYTk0MTk3YjlmYjM3ODMwYzdlZmVjNjdiODFmMDQ4YjAiLCJ1c2VySWQiOiI0MTM2ODE5MDcifQ==</vt:lpwstr>
  </property>
  <property fmtid="{D5CDD505-2E9C-101B-9397-08002B2CF9AE}" pid="4" name="ICV">
    <vt:lpwstr>7B0724B50D2A4DB2B8CCEF8F6E3FCC06_13</vt:lpwstr>
  </property>
</Properties>
</file>